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w16du="http://schemas.microsoft.com/office/word/2023/wordml/word16du" mc:Ignorable="w14 w15 w16se w16cid w16 w16cex w16sdtdh wp14">
  <w:body>
    <w:p w:rsidR="00696708" w:rsidP="530E409F" w:rsidRDefault="001F3E8C" w14:paraId="35F31437" w14:noSpellErr="1" w14:textId="5FD42B87">
      <w:pPr>
        <w:spacing w:after="0"/>
        <w:ind w:left="10" w:right="-15" w:hanging="10"/>
        <w:jc w:val="center"/>
        <w:rPr>
          <w:b w:val="1"/>
          <w:bCs w:val="1"/>
          <w:color w:val="404E52"/>
          <w:sz w:val="48"/>
          <w:szCs w:val="48"/>
        </w:rPr>
      </w:pPr>
      <w:r w:rsidRPr="530E409F" w:rsidR="001F3E8C">
        <w:rPr>
          <w:b w:val="1"/>
          <w:bCs w:val="1"/>
          <w:color w:val="404E52"/>
          <w:sz w:val="48"/>
          <w:szCs w:val="48"/>
        </w:rPr>
        <w:t xml:space="preserve">Job Description: </w:t>
      </w:r>
      <w:r w:rsidRPr="530E409F" w:rsidR="1A797556">
        <w:rPr>
          <w:b w:val="1"/>
          <w:bCs w:val="1"/>
          <w:color w:val="404E52"/>
          <w:sz w:val="48"/>
          <w:szCs w:val="48"/>
        </w:rPr>
        <w:t>Internal Account Manager</w:t>
      </w:r>
    </w:p>
    <w:p w:rsidR="00696708" w:rsidRDefault="001F3E8C" w14:paraId="495B58AC" w14:textId="77777777">
      <w:pPr>
        <w:spacing w:after="0"/>
        <w:ind w:left="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EAAAA8" wp14:editId="01A1E0ED">
                <wp:simplePos x="0" y="0"/>
                <wp:positionH relativeFrom="page">
                  <wp:posOffset>57150</wp:posOffset>
                </wp:positionH>
                <wp:positionV relativeFrom="page">
                  <wp:posOffset>9572244</wp:posOffset>
                </wp:positionV>
                <wp:extent cx="4229100" cy="1121664"/>
                <wp:effectExtent l="0" t="0" r="0" b="0"/>
                <wp:wrapTopAndBottom/>
                <wp:docPr id="4338" name="Group 4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1121664"/>
                          <a:chOff x="0" y="0"/>
                          <a:chExt cx="4229100" cy="1121664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40005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6708" w:rsidRDefault="001F3E8C" w14:paraId="69C1FC81" w14:textId="7777777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76" name="Picture 43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285" y="72644"/>
                            <a:ext cx="4230624" cy="1048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338" style="position:absolute;left:0;text-align:left;margin-left:4.5pt;margin-top:753.7pt;width:333pt;height:88.3pt;z-index:251658240;mso-position-horizontal-relative:page;mso-position-vertical-relative:page" coordsize="42291,11216" o:spid="_x0000_s1026" w14:anchorId="6CEAAA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">
                <v:rect id="Rectangle 17" style="position:absolute;left:4000;width:458;height:2064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>
                  <v:textbox inset="0,0,0,0">
                    <w:txbxContent>
                      <w:p w:rsidR="00696708" w:rsidRDefault="001F3E8C" w14:paraId="69C1FC81" w14:textId="7777777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376" style="position:absolute;left:-22;top:726;width:42305;height:1048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">
                  <v:imagedata o:title="" r:id="rId6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tbl>
      <w:tblPr>
        <w:tblStyle w:val="TableGrid"/>
        <w:tblW w:w="10502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99"/>
        <w:gridCol w:w="8603"/>
      </w:tblGrid>
      <w:tr w:rsidR="00696708" w:rsidTr="530E409F" w14:paraId="2042EE30" w14:textId="77777777">
        <w:trPr>
          <w:trHeight w:val="684"/>
        </w:trPr>
        <w:tc>
          <w:tcPr>
            <w:tcW w:w="189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shd w:val="clear" w:color="auto" w:fill="008080"/>
            <w:tcMar/>
            <w:vAlign w:val="center"/>
          </w:tcPr>
          <w:p w:rsidR="00696708" w:rsidRDefault="001F3E8C" w14:paraId="50659E64" w14:textId="77777777">
            <w:r>
              <w:rPr>
                <w:b/>
                <w:color w:val="FFFFFF"/>
                <w:sz w:val="24"/>
              </w:rPr>
              <w:t>DIVISION: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8604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shd w:val="clear" w:color="auto" w:fill="D9D9D9" w:themeFill="background1" w:themeFillShade="D9"/>
            <w:tcMar/>
            <w:vAlign w:val="center"/>
          </w:tcPr>
          <w:p w:rsidR="00696708" w:rsidRDefault="001F3E8C" w14:paraId="657A4F59" w14:textId="6D260A9E">
            <w:pPr>
              <w:ind w:left="2"/>
            </w:pPr>
            <w:r>
              <w:rPr>
                <w:b/>
                <w:color w:val="595959"/>
                <w:sz w:val="24"/>
              </w:rPr>
              <w:t xml:space="preserve"> </w:t>
            </w:r>
            <w:r w:rsidR="00C12D6A">
              <w:rPr>
                <w:b/>
                <w:color w:val="595959"/>
                <w:sz w:val="24"/>
              </w:rPr>
              <w:t>Key Accounts</w:t>
            </w:r>
            <w:r>
              <w:rPr>
                <w:b/>
                <w:color w:val="595959"/>
                <w:sz w:val="24"/>
              </w:rPr>
              <w:t xml:space="preserve"> </w:t>
            </w:r>
          </w:p>
        </w:tc>
      </w:tr>
      <w:tr w:rsidR="00696708" w:rsidTr="530E409F" w14:paraId="6B0C1944" w14:textId="77777777">
        <w:trPr>
          <w:trHeight w:val="568"/>
        </w:trPr>
        <w:tc>
          <w:tcPr>
            <w:tcW w:w="189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shd w:val="clear" w:color="auto" w:fill="008080"/>
            <w:tcMar/>
            <w:vAlign w:val="center"/>
          </w:tcPr>
          <w:p w:rsidR="00696708" w:rsidRDefault="001F3E8C" w14:paraId="42B86DA5" w14:textId="77777777">
            <w:r>
              <w:rPr>
                <w:b/>
                <w:color w:val="FFFFFF"/>
                <w:sz w:val="24"/>
              </w:rPr>
              <w:t>LOCATION: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8604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shd w:val="clear" w:color="auto" w:fill="D9D9D9" w:themeFill="background1" w:themeFillShade="D9"/>
            <w:tcMar/>
            <w:vAlign w:val="center"/>
          </w:tcPr>
          <w:p w:rsidR="00696708" w:rsidRDefault="001F3E8C" w14:paraId="38533459" w14:textId="77777777">
            <w:pPr>
              <w:ind w:left="2"/>
            </w:pPr>
            <w:r>
              <w:rPr>
                <w:b/>
                <w:color w:val="595959"/>
                <w:sz w:val="24"/>
              </w:rPr>
              <w:t xml:space="preserve"> Tamworth </w:t>
            </w:r>
          </w:p>
        </w:tc>
      </w:tr>
      <w:tr w:rsidR="00696708" w:rsidTr="530E409F" w14:paraId="6DBB0DFD" w14:textId="77777777">
        <w:trPr>
          <w:trHeight w:val="574"/>
        </w:trPr>
        <w:tc>
          <w:tcPr>
            <w:tcW w:w="189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shd w:val="clear" w:color="auto" w:fill="008080"/>
            <w:tcMar/>
            <w:vAlign w:val="center"/>
          </w:tcPr>
          <w:p w:rsidR="00696708" w:rsidRDefault="001F3E8C" w14:paraId="4A3224DD" w14:textId="77777777">
            <w:r>
              <w:rPr>
                <w:b/>
                <w:color w:val="FFFFFF"/>
                <w:sz w:val="24"/>
              </w:rPr>
              <w:t>REPORTING TO: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8604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shd w:val="clear" w:color="auto" w:fill="D9D9D9" w:themeFill="background1" w:themeFillShade="D9"/>
            <w:tcMar/>
            <w:vAlign w:val="center"/>
          </w:tcPr>
          <w:p w:rsidR="00696708" w:rsidP="530E409F" w:rsidRDefault="00860498" w14:paraId="00BD0024" w14:noSpellErr="1" w14:textId="646C92E3">
            <w:pPr>
              <w:ind w:left="2"/>
              <w:rPr>
                <w:b w:val="1"/>
                <w:bCs w:val="1"/>
                <w:color w:val="595959" w:themeColor="text1" w:themeTint="A6" w:themeShade="FF"/>
                <w:sz w:val="24"/>
                <w:szCs w:val="24"/>
              </w:rPr>
            </w:pPr>
            <w:r w:rsidRPr="530E409F" w:rsidR="02EB49DD">
              <w:rPr>
                <w:b w:val="1"/>
                <w:bCs w:val="1"/>
                <w:color w:val="595959" w:themeColor="text1" w:themeTint="A6" w:themeShade="FF"/>
                <w:sz w:val="24"/>
                <w:szCs w:val="24"/>
              </w:rPr>
              <w:t>Customer Engagement Manager</w:t>
            </w:r>
          </w:p>
        </w:tc>
      </w:tr>
    </w:tbl>
    <w:p w:rsidR="00696708" w:rsidRDefault="001F3E8C" w14:paraId="3C14837F" w14:textId="7777777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596" w:type="dxa"/>
        <w:tblInd w:w="-106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9"/>
        <w:gridCol w:w="8697"/>
      </w:tblGrid>
      <w:tr w:rsidR="00696708" w:rsidTr="64227E0A" w14:paraId="43BFFACD" w14:textId="77777777">
        <w:trPr>
          <w:trHeight w:val="542"/>
        </w:trPr>
        <w:tc>
          <w:tcPr>
            <w:tcW w:w="189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nil"/>
            </w:tcBorders>
            <w:shd w:val="clear" w:color="auto" w:fill="008080"/>
            <w:tcMar/>
          </w:tcPr>
          <w:p w:rsidR="00696708" w:rsidRDefault="00696708" w14:paraId="7A056365" w14:textId="77777777"/>
        </w:tc>
        <w:tc>
          <w:tcPr>
            <w:tcW w:w="8697" w:type="dxa"/>
            <w:tcBorders>
              <w:top w:val="single" w:color="7295D2" w:sz="8" w:space="0"/>
              <w:left w:val="nil"/>
              <w:bottom w:val="single" w:color="7295D2" w:sz="8" w:space="0"/>
              <w:right w:val="single" w:color="7295D2" w:sz="8" w:space="0"/>
            </w:tcBorders>
            <w:shd w:val="clear" w:color="auto" w:fill="008080"/>
            <w:tcMar/>
          </w:tcPr>
          <w:p w:rsidR="00696708" w:rsidRDefault="001F3E8C" w14:paraId="3BC305BD" w14:textId="77777777">
            <w:pPr>
              <w:ind w:left="2818"/>
            </w:pPr>
            <w:r>
              <w:rPr>
                <w:b/>
                <w:color w:val="FFFFFF"/>
                <w:sz w:val="24"/>
              </w:rPr>
              <w:t>JOB ROLE</w:t>
            </w:r>
            <w:r>
              <w:rPr>
                <w:b/>
                <w:color w:val="595959"/>
                <w:sz w:val="24"/>
              </w:rPr>
              <w:t xml:space="preserve"> </w:t>
            </w:r>
          </w:p>
        </w:tc>
      </w:tr>
      <w:tr w:rsidR="00696708" w:rsidTr="64227E0A" w14:paraId="32E23BE0" w14:textId="77777777">
        <w:trPr>
          <w:trHeight w:val="1781"/>
        </w:trPr>
        <w:tc>
          <w:tcPr>
            <w:tcW w:w="189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tcMar/>
          </w:tcPr>
          <w:p w:rsidR="00696708" w:rsidRDefault="001F3E8C" w14:paraId="37056DD4" w14:textId="77777777">
            <w:pPr>
              <w:ind w:left="2"/>
              <w:jc w:val="center"/>
            </w:pPr>
            <w:r>
              <w:rPr>
                <w:b/>
                <w:color w:val="595959"/>
                <w:sz w:val="24"/>
              </w:rPr>
              <w:t xml:space="preserve">ROLE  </w:t>
            </w:r>
          </w:p>
          <w:p w:rsidR="00696708" w:rsidRDefault="001F3E8C" w14:paraId="6653324F" w14:textId="77777777">
            <w:pPr>
              <w:ind w:left="2"/>
              <w:jc w:val="center"/>
            </w:pPr>
            <w:r>
              <w:rPr>
                <w:b/>
                <w:color w:val="595959"/>
                <w:sz w:val="24"/>
              </w:rPr>
              <w:t>OVERVIEW</w:t>
            </w:r>
            <w:r>
              <w:rPr>
                <w:color w:val="002060"/>
                <w:sz w:val="24"/>
              </w:rPr>
              <w:t xml:space="preserve"> </w:t>
            </w:r>
          </w:p>
        </w:tc>
        <w:tc>
          <w:tcPr>
            <w:tcW w:w="8697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tcMar/>
          </w:tcPr>
          <w:p w:rsidR="00442480" w:rsidP="64227E0A" w:rsidRDefault="002262B2" w14:paraId="06D55486" w14:noSpellErr="1" w14:textId="23C9AA90">
            <w:pPr>
              <w:spacing w:after="16"/>
              <w:rPr>
                <w:del w:author="Darren Hawkins" w:date="2025-10-17T03:15:35.54Z" w16du:dateUtc="2025-10-17T03:15:35.54Z" w:id="1473998242"/>
                <w:rFonts w:ascii="Calibri" w:hAnsi="Calibri" w:cs="Calibri" w:asciiTheme="minorAscii" w:hAnsiTheme="minorAscii" w:cstheme="minorAscii"/>
                <w:color w:val="1F4E79"/>
              </w:rPr>
            </w:pPr>
            <w:r w:rsidRPr="64227E0A" w:rsidR="002262B2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Working within the Key Account team, the </w:t>
            </w:r>
            <w:r w:rsidRPr="64227E0A" w:rsidR="64CFA517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Internal Account Manager </w:t>
            </w:r>
            <w:r w:rsidRPr="64227E0A" w:rsidR="002262B2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will </w:t>
            </w:r>
            <w:r w:rsidRPr="64227E0A" w:rsidR="002262B2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be</w:t>
            </w:r>
            <w:r w:rsidRPr="64227E0A" w:rsidR="002B1B6A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responsib</w:t>
            </w:r>
            <w:r w:rsidRPr="64227E0A" w:rsidR="29570803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le</w:t>
            </w:r>
            <w:r w:rsidRPr="64227E0A" w:rsidR="002B1B6A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</w:t>
            </w:r>
            <w:r w:rsidRPr="64227E0A" w:rsidR="49782D64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for</w:t>
            </w:r>
            <w:r w:rsidRPr="64227E0A" w:rsidR="00860498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proactively</w:t>
            </w:r>
            <w:r w:rsidRPr="64227E0A" w:rsidR="003510FA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account manag</w:t>
            </w:r>
            <w:r w:rsidRPr="64227E0A" w:rsidR="04ED6AAD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ing </w:t>
            </w:r>
            <w:r w:rsidRPr="64227E0A" w:rsidR="44547771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several</w:t>
            </w:r>
            <w:r w:rsidRPr="64227E0A" w:rsidR="04ED6AAD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</w:t>
            </w:r>
            <w:r w:rsidRPr="64227E0A" w:rsidR="3B91A819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high-profile</w:t>
            </w:r>
            <w:r w:rsidRPr="64227E0A" w:rsidR="04ED6AAD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clients</w:t>
            </w:r>
          </w:p>
          <w:p w:rsidR="002B1B6A" w:rsidP="00262F10" w:rsidRDefault="002B1B6A" w14:paraId="4998FF05" w14:textId="77777777">
            <w:pPr>
              <w:spacing w:after="16"/>
              <w:rPr>
                <w:rFonts w:asciiTheme="minorHAnsi" w:hAnsiTheme="minorHAnsi" w:cstheme="minorHAnsi"/>
                <w:color w:val="1F4E79"/>
              </w:rPr>
            </w:pPr>
          </w:p>
          <w:p w:rsidR="002B1B6A" w:rsidP="64227E0A" w:rsidRDefault="002B1B6A" w14:paraId="732CBF52" w14:noSpellErr="1" w14:textId="03A4D7CE">
            <w:pPr>
              <w:spacing w:after="16"/>
              <w:rPr>
                <w:rFonts w:ascii="Calibri" w:hAnsi="Calibri" w:cs="Calibri" w:asciiTheme="minorAscii" w:hAnsiTheme="minorAscii" w:cstheme="minorAscii"/>
                <w:color w:val="1F4E79"/>
              </w:rPr>
            </w:pPr>
            <w:r w:rsidRPr="64227E0A" w:rsidR="002B1B6A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Strategic </w:t>
            </w:r>
            <w:r w:rsidRPr="64227E0A" w:rsidR="00FB0572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approach is integral to the role</w:t>
            </w:r>
            <w:r w:rsidRPr="64227E0A" w:rsidR="7F4AF3A1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,</w:t>
            </w:r>
            <w:ins w:author="Darren Hawkins" w:date="2025-10-17T03:16:07.6Z" w:id="1853401867">
              <w:r w:rsidRPr="64227E0A" w:rsidR="7F4AF3A1">
                <w:rPr>
                  <w:rFonts w:ascii="Calibri" w:hAnsi="Calibri" w:cs="Calibri" w:asciiTheme="minorAscii" w:hAnsiTheme="minorAscii" w:cstheme="minorAscii"/>
                  <w:color w:val="1F4E79" w:themeColor="accent5" w:themeTint="FF" w:themeShade="80"/>
                </w:rPr>
                <w:t xml:space="preserve"> </w:t>
              </w:r>
            </w:ins>
            <w:r w:rsidRPr="64227E0A" w:rsidR="00D17F02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developing and sustaining solid relationships with customers to ensure 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a high level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of account management, developing </w:t>
            </w:r>
            <w:r w:rsidRPr="64227E0A" w:rsidR="20E3F69E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opportunities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, 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retaining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business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and ensuring the overall Customer </w:t>
            </w:r>
            <w:r w:rsidRPr="64227E0A" w:rsidR="27EA2994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Experience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 xml:space="preserve"> is to </w:t>
            </w:r>
            <w:r w:rsidRPr="64227E0A" w:rsidR="60EC919B">
              <w:rPr>
                <w:rFonts w:ascii="Calibri" w:hAnsi="Calibri" w:cs="Calibri" w:asciiTheme="minorAscii" w:hAnsiTheme="minorAscii" w:cstheme="minorAscii"/>
                <w:color w:val="1F4E79" w:themeColor="accent5" w:themeTint="FF" w:themeShade="80"/>
              </w:rPr>
              <w:t>a high level</w:t>
            </w:r>
          </w:p>
          <w:p w:rsidRPr="005B354C" w:rsidR="005B354C" w:rsidP="002B1B6A" w:rsidRDefault="005B354C" w14:paraId="30727AEA" w14:textId="77777777">
            <w:pPr>
              <w:spacing w:after="16"/>
              <w:rPr>
                <w:color w:val="1F4E79"/>
                <w:sz w:val="24"/>
              </w:rPr>
            </w:pPr>
          </w:p>
        </w:tc>
      </w:tr>
    </w:tbl>
    <w:p w:rsidR="00262F10" w:rsidRDefault="00262F10" w14:paraId="3DD7592B" w14:textId="77777777">
      <w:pPr>
        <w:spacing w:after="0"/>
      </w:pPr>
    </w:p>
    <w:tbl>
      <w:tblPr>
        <w:tblStyle w:val="TableGrid"/>
        <w:tblW w:w="10596" w:type="dxa"/>
        <w:tblInd w:w="-106" w:type="dxa"/>
        <w:tblCellMar>
          <w:top w:w="55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1949"/>
        <w:gridCol w:w="8647"/>
      </w:tblGrid>
      <w:tr w:rsidR="00696708" w:rsidTr="64227E0A" w14:paraId="64CA401D" w14:textId="77777777">
        <w:trPr>
          <w:trHeight w:val="604"/>
        </w:trPr>
        <w:tc>
          <w:tcPr>
            <w:tcW w:w="194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nil"/>
            </w:tcBorders>
            <w:shd w:val="clear" w:color="auto" w:fill="008080"/>
            <w:tcMar/>
          </w:tcPr>
          <w:p w:rsidR="00696708" w:rsidRDefault="00696708" w14:paraId="59B627AC" w14:textId="77777777"/>
        </w:tc>
        <w:tc>
          <w:tcPr>
            <w:tcW w:w="8647" w:type="dxa"/>
            <w:tcBorders>
              <w:top w:val="single" w:color="7295D2" w:sz="8" w:space="0"/>
              <w:left w:val="nil"/>
              <w:bottom w:val="single" w:color="7295D2" w:sz="8" w:space="0"/>
              <w:right w:val="single" w:color="7295D2" w:sz="8" w:space="0"/>
            </w:tcBorders>
            <w:shd w:val="clear" w:color="auto" w:fill="008080"/>
            <w:tcMar/>
          </w:tcPr>
          <w:p w:rsidR="00696708" w:rsidRDefault="001F3E8C" w14:paraId="3C1CE134" w14:textId="1F23AC87">
            <w:pPr>
              <w:ind w:left="1849"/>
            </w:pPr>
            <w:r>
              <w:rPr>
                <w:b/>
                <w:color w:val="FFFFFF"/>
                <w:sz w:val="24"/>
              </w:rPr>
              <w:t xml:space="preserve">ROLE AND </w:t>
            </w:r>
            <w:r w:rsidR="00351D58">
              <w:rPr>
                <w:b/>
                <w:color w:val="FFFFFF"/>
                <w:sz w:val="24"/>
              </w:rPr>
              <w:t>RESPONSIBILITIES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  <w:p w:rsidR="00696708" w:rsidRDefault="001F3E8C" w14:paraId="3AF85B10" w14:textId="77777777">
            <w:pPr>
              <w:ind w:left="3241"/>
            </w:pPr>
            <w:r>
              <w:rPr>
                <w:b/>
                <w:color w:val="595959"/>
                <w:sz w:val="24"/>
              </w:rPr>
              <w:t xml:space="preserve"> </w:t>
            </w:r>
          </w:p>
        </w:tc>
      </w:tr>
      <w:tr w:rsidR="00696708" w:rsidTr="64227E0A" w14:paraId="03637587" w14:textId="77777777">
        <w:trPr>
          <w:trHeight w:val="678"/>
        </w:trPr>
        <w:tc>
          <w:tcPr>
            <w:tcW w:w="194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shd w:val="clear" w:color="auto" w:fill="D9D9D9" w:themeFill="background1" w:themeFillShade="D9"/>
            <w:tcMar/>
          </w:tcPr>
          <w:p w:rsidR="00696708" w:rsidRDefault="001F3E8C" w14:paraId="3E0A876E" w14:textId="77777777">
            <w:pPr>
              <w:jc w:val="center"/>
            </w:pPr>
            <w:r>
              <w:rPr>
                <w:b/>
                <w:color w:val="595959"/>
                <w:sz w:val="24"/>
              </w:rPr>
              <w:t xml:space="preserve">AREA OF RESPONSIBILITY </w:t>
            </w:r>
          </w:p>
        </w:tc>
        <w:tc>
          <w:tcPr>
            <w:tcW w:w="8647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shd w:val="clear" w:color="auto" w:fill="D9D9D9" w:themeFill="background1" w:themeFillShade="D9"/>
            <w:tcMar/>
          </w:tcPr>
          <w:p w:rsidR="00696708" w:rsidRDefault="001F3E8C" w14:paraId="34FA5A35" w14:textId="77777777">
            <w:r>
              <w:rPr>
                <w:b/>
                <w:color w:val="595959"/>
                <w:sz w:val="24"/>
              </w:rPr>
              <w:t xml:space="preserve">                                  KEY ACCOUNTABILITIES </w:t>
            </w:r>
          </w:p>
        </w:tc>
      </w:tr>
      <w:tr w:rsidR="00696708" w:rsidTr="64227E0A" w14:paraId="6D041C87" w14:textId="77777777">
        <w:trPr>
          <w:trHeight w:val="3920"/>
        </w:trPr>
        <w:tc>
          <w:tcPr>
            <w:tcW w:w="194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tcMar/>
          </w:tcPr>
          <w:p w:rsidR="00696708" w:rsidRDefault="001F3E8C" w14:paraId="19A08075" w14:textId="77777777">
            <w:pPr>
              <w:ind w:right="30"/>
              <w:jc w:val="center"/>
            </w:pPr>
            <w:r>
              <w:rPr>
                <w:b/>
                <w:color w:val="595959"/>
                <w:sz w:val="24"/>
              </w:rPr>
              <w:t xml:space="preserve">Revenue </w:t>
            </w:r>
          </w:p>
          <w:p w:rsidR="00696708" w:rsidRDefault="001F3E8C" w14:paraId="3D6CB5C3" w14:textId="77777777">
            <w:pPr>
              <w:ind w:right="33"/>
              <w:jc w:val="center"/>
            </w:pPr>
            <w:r>
              <w:rPr>
                <w:b/>
                <w:color w:val="595959"/>
                <w:sz w:val="24"/>
              </w:rPr>
              <w:t xml:space="preserve">Generation  </w:t>
            </w:r>
          </w:p>
          <w:p w:rsidR="00696708" w:rsidRDefault="001F3E8C" w14:paraId="0E85C898" w14:textId="77777777">
            <w:pPr>
              <w:ind w:right="31"/>
              <w:jc w:val="center"/>
            </w:pPr>
            <w:r>
              <w:rPr>
                <w:b/>
                <w:color w:val="595959"/>
                <w:sz w:val="24"/>
              </w:rPr>
              <w:t xml:space="preserve">&amp; </w:t>
            </w:r>
          </w:p>
          <w:p w:rsidR="00696708" w:rsidRDefault="001F3E8C" w14:paraId="3D6D1F06" w14:textId="77777777">
            <w:pPr>
              <w:ind w:right="31"/>
              <w:jc w:val="center"/>
            </w:pPr>
            <w:r>
              <w:rPr>
                <w:b/>
                <w:color w:val="595959"/>
                <w:sz w:val="24"/>
              </w:rPr>
              <w:t xml:space="preserve">Account </w:t>
            </w:r>
          </w:p>
          <w:p w:rsidR="00696708" w:rsidRDefault="001F3E8C" w14:paraId="1E4BFEAD" w14:textId="77777777">
            <w:pPr>
              <w:ind w:right="32"/>
              <w:jc w:val="center"/>
            </w:pPr>
            <w:r>
              <w:rPr>
                <w:b/>
                <w:color w:val="595959"/>
                <w:sz w:val="24"/>
              </w:rPr>
              <w:t xml:space="preserve">Management  </w:t>
            </w:r>
          </w:p>
        </w:tc>
        <w:tc>
          <w:tcPr>
            <w:tcW w:w="8647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tcMar/>
          </w:tcPr>
          <w:p w:rsidRPr="00262F10" w:rsidR="00262F10" w:rsidRDefault="001F3E8C" w14:paraId="09D02C54" w14:textId="09A31747">
            <w:pPr>
              <w:numPr>
                <w:ilvl w:val="0"/>
                <w:numId w:val="1"/>
              </w:numPr>
              <w:spacing w:after="51"/>
              <w:ind w:hanging="360"/>
            </w:pPr>
            <w:r>
              <w:rPr>
                <w:color w:val="1F4E79"/>
                <w:sz w:val="24"/>
              </w:rPr>
              <w:t xml:space="preserve">Drive the customer contact strategy plan through salesforce.com to protect </w:t>
            </w:r>
            <w:r w:rsidR="00262F10">
              <w:rPr>
                <w:color w:val="1F4E79"/>
                <w:sz w:val="24"/>
              </w:rPr>
              <w:t>and grow</w:t>
            </w:r>
            <w:r>
              <w:rPr>
                <w:color w:val="1F4E79"/>
                <w:sz w:val="24"/>
              </w:rPr>
              <w:t xml:space="preserve"> business from a portfolio of existing </w:t>
            </w:r>
            <w:r w:rsidR="00860498">
              <w:rPr>
                <w:color w:val="1F4E79"/>
                <w:sz w:val="24"/>
              </w:rPr>
              <w:t>customers.</w:t>
            </w:r>
          </w:p>
          <w:p w:rsidRPr="008D0F04" w:rsidR="00696708" w:rsidP="64227E0A" w:rsidRDefault="00262F10" w14:paraId="1B849F25" w14:noSpellErr="1" w14:textId="46BCF17F">
            <w:pPr>
              <w:pStyle w:val="Normal"/>
              <w:numPr>
                <w:ilvl w:val="0"/>
                <w:numId w:val="1"/>
              </w:numPr>
              <w:spacing w:after="51"/>
              <w:ind w:hanging="360"/>
              <w:rPr>
                <w:color w:val="1F4E79" w:themeColor="accent5" w:themeTint="FF" w:themeShade="80"/>
                <w:sz w:val="24"/>
                <w:szCs w:val="24"/>
              </w:rPr>
            </w:pPr>
            <w:r w:rsidRPr="64227E0A" w:rsidR="3E85F8C8">
              <w:rPr>
                <w:color w:val="1F4E79" w:themeColor="accent5" w:themeTint="FF" w:themeShade="80"/>
                <w:sz w:val="24"/>
                <w:szCs w:val="24"/>
              </w:rPr>
              <w:t>R</w:t>
            </w:r>
            <w:r w:rsidRPr="64227E0A" w:rsidR="001F3E8C">
              <w:rPr>
                <w:color w:val="1F4E79" w:themeColor="accent5" w:themeTint="FF" w:themeShade="80"/>
                <w:sz w:val="24"/>
                <w:szCs w:val="24"/>
              </w:rPr>
              <w:t xml:space="preserve">etain, </w:t>
            </w:r>
            <w:r w:rsidRPr="64227E0A" w:rsidR="76E9D400">
              <w:rPr>
                <w:color w:val="1F4E79" w:themeColor="accent5" w:themeTint="FF" w:themeShade="80"/>
                <w:sz w:val="24"/>
                <w:szCs w:val="24"/>
              </w:rPr>
              <w:t>develop,</w:t>
            </w:r>
            <w:r w:rsidRPr="64227E0A" w:rsidR="001F3E8C">
              <w:rPr>
                <w:color w:val="1F4E79" w:themeColor="accent5" w:themeTint="FF" w:themeShade="80"/>
                <w:sz w:val="24"/>
                <w:szCs w:val="24"/>
              </w:rPr>
              <w:t xml:space="preserve"> and close sales deals over the </w:t>
            </w:r>
            <w:r w:rsidRPr="64227E0A" w:rsidR="00860498">
              <w:rPr>
                <w:color w:val="1F4E79" w:themeColor="accent5" w:themeTint="FF" w:themeShade="80"/>
                <w:sz w:val="24"/>
                <w:szCs w:val="24"/>
              </w:rPr>
              <w:t>phone.</w:t>
            </w:r>
            <w:r w:rsidRPr="64227E0A" w:rsidR="001F3E8C">
              <w:rPr>
                <w:color w:val="1F4E79" w:themeColor="accent5" w:themeTint="FF" w:themeShade="80"/>
                <w:sz w:val="24"/>
                <w:szCs w:val="24"/>
              </w:rPr>
              <w:t xml:space="preserve"> </w:t>
            </w:r>
          </w:p>
          <w:p w:rsidRPr="00C64E50" w:rsidR="008D0F04" w:rsidP="64227E0A" w:rsidRDefault="008D0F04" w14:paraId="6CA19A54" w14:noSpellErr="1" w14:textId="0D47CFEF">
            <w:pPr>
              <w:numPr>
                <w:ilvl w:val="0"/>
                <w:numId w:val="1"/>
              </w:numPr>
              <w:ind w:hanging="360"/>
              <w:rPr>
                <w:color w:val="1F4E79"/>
                <w:sz w:val="24"/>
                <w:szCs w:val="24"/>
              </w:rPr>
            </w:pPr>
            <w:r w:rsidRPr="64227E0A" w:rsidR="008D0F04">
              <w:rPr>
                <w:color w:val="1F4E79" w:themeColor="accent5" w:themeTint="FF" w:themeShade="80"/>
                <w:sz w:val="24"/>
                <w:szCs w:val="24"/>
              </w:rPr>
              <w:t xml:space="preserve">Working with colleagues within </w:t>
            </w:r>
            <w:r w:rsidRPr="64227E0A" w:rsidR="1B65F7EF">
              <w:rPr>
                <w:color w:val="1F4E79" w:themeColor="accent5" w:themeTint="FF" w:themeShade="80"/>
                <w:sz w:val="24"/>
                <w:szCs w:val="24"/>
              </w:rPr>
              <w:t>the Key team to contribute to the strategic approach</w:t>
            </w:r>
            <w:r w:rsidRPr="64227E0A" w:rsidR="781DF751">
              <w:rPr>
                <w:color w:val="1F4E79" w:themeColor="accent5" w:themeTint="FF" w:themeShade="80"/>
                <w:sz w:val="24"/>
                <w:szCs w:val="24"/>
              </w:rPr>
              <w:t>of the business</w:t>
            </w:r>
          </w:p>
          <w:p w:rsidRPr="00D62E31" w:rsidR="00D62E31" w:rsidP="00D62E31" w:rsidRDefault="001F3E8C" w14:paraId="49DA06F0" w14:textId="3B377514">
            <w:pPr>
              <w:numPr>
                <w:ilvl w:val="0"/>
                <w:numId w:val="1"/>
              </w:numPr>
              <w:ind w:hanging="360"/>
            </w:pPr>
            <w:r>
              <w:rPr>
                <w:color w:val="1F4E79"/>
                <w:sz w:val="24"/>
              </w:rPr>
              <w:t xml:space="preserve">Accurately forecast and deliver against revenue </w:t>
            </w:r>
            <w:r w:rsidR="00860498">
              <w:rPr>
                <w:color w:val="1F4E79"/>
                <w:sz w:val="24"/>
              </w:rPr>
              <w:t>targets.</w:t>
            </w:r>
            <w:r>
              <w:rPr>
                <w:color w:val="1F4E79"/>
                <w:sz w:val="24"/>
              </w:rPr>
              <w:t xml:space="preserve"> </w:t>
            </w:r>
          </w:p>
          <w:p w:rsidR="00696708" w:rsidRDefault="001F3E8C" w14:paraId="272D4410" w14:textId="05C6660B">
            <w:pPr>
              <w:numPr>
                <w:ilvl w:val="0"/>
                <w:numId w:val="1"/>
              </w:numPr>
              <w:spacing w:after="46" w:line="242" w:lineRule="auto"/>
              <w:ind w:hanging="360"/>
            </w:pPr>
            <w:r>
              <w:rPr>
                <w:color w:val="1F4E79"/>
                <w:sz w:val="24"/>
              </w:rPr>
              <w:t>Focus on the effectiveness, efficiency</w:t>
            </w:r>
            <w:r w:rsidR="00351D58">
              <w:rPr>
                <w:color w:val="1F4E79"/>
                <w:sz w:val="24"/>
              </w:rPr>
              <w:t>,</w:t>
            </w:r>
            <w:r>
              <w:rPr>
                <w:color w:val="1F4E79"/>
                <w:sz w:val="24"/>
              </w:rPr>
              <w:t xml:space="preserve"> and quality of sales activity not just the </w:t>
            </w:r>
            <w:r w:rsidR="00860498">
              <w:rPr>
                <w:color w:val="1F4E79"/>
                <w:sz w:val="24"/>
              </w:rPr>
              <w:t>quantity.</w:t>
            </w:r>
            <w:r>
              <w:rPr>
                <w:color w:val="1F4E79"/>
                <w:sz w:val="24"/>
              </w:rPr>
              <w:t xml:space="preserve"> </w:t>
            </w:r>
          </w:p>
          <w:p w:rsidR="00696708" w:rsidRDefault="001F3E8C" w14:paraId="0E98DAC7" w14:textId="2D76F4EE">
            <w:pPr>
              <w:numPr>
                <w:ilvl w:val="0"/>
                <w:numId w:val="1"/>
              </w:numPr>
              <w:spacing w:after="49"/>
              <w:ind w:hanging="360"/>
            </w:pPr>
            <w:r>
              <w:rPr>
                <w:color w:val="1F4E79"/>
                <w:sz w:val="24"/>
              </w:rPr>
              <w:t>Work closely with Customer Service</w:t>
            </w:r>
            <w:r w:rsidR="00D62E31">
              <w:rPr>
                <w:color w:val="1F4E79"/>
                <w:sz w:val="24"/>
              </w:rPr>
              <w:t xml:space="preserve"> and Customer Relations</w:t>
            </w:r>
            <w:r>
              <w:rPr>
                <w:color w:val="1F4E79"/>
                <w:sz w:val="24"/>
              </w:rPr>
              <w:t xml:space="preserve"> to ensure customers receive a </w:t>
            </w:r>
            <w:r w:rsidR="00351D58">
              <w:rPr>
                <w:color w:val="1F4E79"/>
                <w:sz w:val="24"/>
              </w:rPr>
              <w:t>best-in-class</w:t>
            </w:r>
            <w:r>
              <w:rPr>
                <w:color w:val="1F4E79"/>
                <w:sz w:val="24"/>
              </w:rPr>
              <w:t xml:space="preserve"> service and ensure cancellations are kept to a </w:t>
            </w:r>
            <w:r w:rsidR="00860498">
              <w:rPr>
                <w:color w:val="1F4E79"/>
                <w:sz w:val="24"/>
              </w:rPr>
              <w:t>minimum.</w:t>
            </w:r>
            <w:r>
              <w:rPr>
                <w:color w:val="1F4E79"/>
                <w:sz w:val="24"/>
              </w:rPr>
              <w:t xml:space="preserve"> </w:t>
            </w:r>
          </w:p>
          <w:p w:rsidR="00696708" w:rsidRDefault="001F3E8C" w14:paraId="190DCA47" w14:textId="3F75482C" w14:noSpellErr="1">
            <w:pPr>
              <w:numPr>
                <w:ilvl w:val="0"/>
                <w:numId w:val="1"/>
              </w:numPr>
              <w:spacing w:after="46" w:line="242" w:lineRule="auto"/>
              <w:ind w:hanging="360"/>
              <w:rPr/>
            </w:pPr>
            <w:r w:rsidRPr="64227E0A" w:rsidR="001F3E8C">
              <w:rPr>
                <w:color w:val="1F4E79" w:themeColor="accent5" w:themeTint="FF" w:themeShade="80"/>
                <w:sz w:val="24"/>
                <w:szCs w:val="24"/>
              </w:rPr>
              <w:t xml:space="preserve">Pass </w:t>
            </w:r>
            <w:r w:rsidRPr="64227E0A" w:rsidR="117AD35C">
              <w:rPr>
                <w:color w:val="1F4E79" w:themeColor="accent5" w:themeTint="FF" w:themeShade="80"/>
                <w:sz w:val="24"/>
                <w:szCs w:val="24"/>
              </w:rPr>
              <w:t>prospects/leads</w:t>
            </w:r>
            <w:r w:rsidRPr="64227E0A" w:rsidR="001F3E8C">
              <w:rPr>
                <w:color w:val="1F4E79" w:themeColor="accent5" w:themeTint="FF" w:themeShade="80"/>
                <w:sz w:val="24"/>
                <w:szCs w:val="24"/>
              </w:rPr>
              <w:t xml:space="preserve"> of the </w:t>
            </w:r>
            <w:r w:rsidRPr="64227E0A" w:rsidR="001F3E8C">
              <w:rPr>
                <w:color w:val="1F4E79" w:themeColor="accent5" w:themeTint="FF" w:themeShade="80"/>
                <w:sz w:val="24"/>
                <w:szCs w:val="24"/>
              </w:rPr>
              <w:t>appropriate level</w:t>
            </w:r>
            <w:r w:rsidRPr="64227E0A" w:rsidR="001F3E8C">
              <w:rPr>
                <w:color w:val="1F4E79" w:themeColor="accent5" w:themeTint="FF" w:themeShade="80"/>
                <w:sz w:val="24"/>
                <w:szCs w:val="24"/>
              </w:rPr>
              <w:t xml:space="preserve"> to the relevant </w:t>
            </w:r>
            <w:r w:rsidRPr="64227E0A" w:rsidR="3E85F8C8">
              <w:rPr>
                <w:color w:val="1F4E79" w:themeColor="accent5" w:themeTint="FF" w:themeShade="80"/>
                <w:sz w:val="24"/>
                <w:szCs w:val="24"/>
              </w:rPr>
              <w:t>departments within the sales office</w:t>
            </w:r>
            <w:r w:rsidRPr="64227E0A" w:rsidR="3CBBC0E8">
              <w:rPr>
                <w:color w:val="1F4E79" w:themeColor="accent5" w:themeTint="FF" w:themeShade="80"/>
                <w:sz w:val="24"/>
                <w:szCs w:val="24"/>
              </w:rPr>
              <w:t xml:space="preserve"> when not school </w:t>
            </w:r>
            <w:r w:rsidRPr="64227E0A" w:rsidR="00860498">
              <w:rPr>
                <w:color w:val="1F4E79" w:themeColor="accent5" w:themeTint="FF" w:themeShade="80"/>
                <w:sz w:val="24"/>
                <w:szCs w:val="24"/>
              </w:rPr>
              <w:t>related.</w:t>
            </w:r>
          </w:p>
          <w:p w:rsidRPr="00860498" w:rsidR="00696708" w:rsidRDefault="001F3E8C" w14:paraId="4115D24C" w14:textId="73CD3601">
            <w:pPr>
              <w:numPr>
                <w:ilvl w:val="0"/>
                <w:numId w:val="1"/>
              </w:numPr>
              <w:ind w:hanging="360"/>
            </w:pPr>
            <w:r>
              <w:rPr>
                <w:color w:val="1F4E79"/>
                <w:sz w:val="24"/>
              </w:rPr>
              <w:t xml:space="preserve">Use the CRM system to effectively record, manage and develop </w:t>
            </w:r>
            <w:r w:rsidR="00860498">
              <w:rPr>
                <w:color w:val="1F4E79"/>
                <w:sz w:val="24"/>
              </w:rPr>
              <w:t>opportunities.</w:t>
            </w:r>
            <w:r>
              <w:rPr>
                <w:color w:val="1F4E79"/>
                <w:sz w:val="24"/>
              </w:rPr>
              <w:t xml:space="preserve"> </w:t>
            </w:r>
          </w:p>
          <w:p w:rsidR="00696708" w:rsidP="64227E0A" w:rsidRDefault="001F3E8C" w14:paraId="7D31728A" w14:noSpellErr="1" w14:textId="6DA6C08D">
            <w:pPr>
              <w:pStyle w:val="Normal"/>
              <w:numPr>
                <w:ilvl w:val="0"/>
                <w:numId w:val="1"/>
              </w:numPr>
              <w:ind w:hanging="360"/>
              <w:rPr>
                <w:sz w:val="24"/>
                <w:szCs w:val="24"/>
              </w:rPr>
            </w:pPr>
            <w:r w:rsidRPr="64227E0A" w:rsidR="001F3E8C">
              <w:rPr>
                <w:color w:val="44565E"/>
                <w:sz w:val="24"/>
                <w:szCs w:val="24"/>
              </w:rPr>
              <w:t xml:space="preserve"> </w:t>
            </w:r>
          </w:p>
        </w:tc>
      </w:tr>
      <w:tr w:rsidR="00696708" w:rsidTr="64227E0A" w14:paraId="0CC56EF5" w14:textId="77777777">
        <w:trPr>
          <w:trHeight w:val="924"/>
        </w:trPr>
        <w:tc>
          <w:tcPr>
            <w:tcW w:w="194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tcMar/>
          </w:tcPr>
          <w:p w:rsidR="00696708" w:rsidRDefault="001F3E8C" w14:paraId="51C765BF" w14:textId="77777777">
            <w:pPr>
              <w:jc w:val="center"/>
            </w:pPr>
            <w:r>
              <w:rPr>
                <w:b/>
                <w:color w:val="595959"/>
                <w:sz w:val="24"/>
              </w:rPr>
              <w:lastRenderedPageBreak/>
              <w:t xml:space="preserve">Continuous Improvement </w:t>
            </w:r>
          </w:p>
        </w:tc>
        <w:tc>
          <w:tcPr>
            <w:tcW w:w="8647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tcMar/>
          </w:tcPr>
          <w:p w:rsidR="00696708" w:rsidRDefault="001F3E8C" w14:paraId="69973038" w14:textId="18A7AA91">
            <w:pPr>
              <w:numPr>
                <w:ilvl w:val="0"/>
                <w:numId w:val="2"/>
              </w:numPr>
              <w:ind w:right="94" w:hanging="360"/>
            </w:pPr>
            <w:r>
              <w:rPr>
                <w:color w:val="1F4E79"/>
                <w:sz w:val="24"/>
              </w:rPr>
              <w:t xml:space="preserve">Always look to improve the Sales Process and the way things are </w:t>
            </w:r>
            <w:r w:rsidR="00860498">
              <w:rPr>
                <w:color w:val="1F4E79"/>
                <w:sz w:val="24"/>
              </w:rPr>
              <w:t>done.</w:t>
            </w:r>
            <w:r>
              <w:rPr>
                <w:color w:val="1F4E79"/>
                <w:sz w:val="24"/>
              </w:rPr>
              <w:t xml:space="preserve">  </w:t>
            </w:r>
          </w:p>
          <w:p w:rsidR="00696708" w:rsidRDefault="001F3E8C" w14:paraId="6821BA65" w14:textId="57BDF975">
            <w:pPr>
              <w:numPr>
                <w:ilvl w:val="0"/>
                <w:numId w:val="2"/>
              </w:numPr>
              <w:ind w:right="94" w:hanging="360"/>
            </w:pPr>
            <w:r>
              <w:rPr>
                <w:color w:val="1F4E79"/>
                <w:sz w:val="24"/>
              </w:rPr>
              <w:t>Focus on the root cause of problems and help identify ways to solve them</w:t>
            </w:r>
            <w:r w:rsidR="003510FA">
              <w:rPr>
                <w:color w:val="1F4E79"/>
                <w:sz w:val="24"/>
              </w:rPr>
              <w:t>.</w:t>
            </w:r>
            <w:r>
              <w:rPr>
                <w:color w:val="1F4E79"/>
                <w:sz w:val="24"/>
              </w:rPr>
              <w:t xml:space="preserve"> </w:t>
            </w:r>
          </w:p>
          <w:p w:rsidR="00696708" w:rsidRDefault="001F3E8C" w14:paraId="70F89DAA" w14:textId="77777777">
            <w:pPr>
              <w:ind w:left="720"/>
            </w:pPr>
            <w:r>
              <w:rPr>
                <w:color w:val="1F4E79"/>
                <w:sz w:val="24"/>
              </w:rPr>
              <w:t xml:space="preserve"> </w:t>
            </w:r>
          </w:p>
        </w:tc>
      </w:tr>
      <w:tr w:rsidR="00696708" w:rsidTr="64227E0A" w14:paraId="32EF12BA" w14:textId="77777777">
        <w:trPr>
          <w:trHeight w:val="1817"/>
        </w:trPr>
        <w:tc>
          <w:tcPr>
            <w:tcW w:w="1949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tcMar/>
          </w:tcPr>
          <w:p w:rsidR="009A2A44" w:rsidRDefault="001F3E8C" w14:paraId="5EFE6A54" w14:textId="77777777">
            <w:pPr>
              <w:jc w:val="center"/>
              <w:rPr>
                <w:b/>
                <w:color w:val="595959"/>
                <w:sz w:val="24"/>
              </w:rPr>
            </w:pPr>
            <w:r>
              <w:rPr>
                <w:b/>
                <w:color w:val="595959"/>
                <w:sz w:val="24"/>
              </w:rPr>
              <w:t>Sales / Customer Culture</w:t>
            </w:r>
          </w:p>
          <w:p w:rsidR="00696708" w:rsidRDefault="009A2A44" w14:paraId="0D3E6B93" w14:textId="616A429F">
            <w:pPr>
              <w:jc w:val="center"/>
            </w:pPr>
            <w:r>
              <w:rPr>
                <w:b/>
                <w:color w:val="595959"/>
                <w:sz w:val="24"/>
              </w:rPr>
              <w:t>SERVE</w:t>
            </w:r>
            <w:r w:rsidR="001F3E8C">
              <w:rPr>
                <w:b/>
                <w:color w:val="595959"/>
                <w:sz w:val="24"/>
              </w:rPr>
              <w:t xml:space="preserve">  </w:t>
            </w:r>
          </w:p>
        </w:tc>
        <w:tc>
          <w:tcPr>
            <w:tcW w:w="8647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  <w:tcMar/>
          </w:tcPr>
          <w:p w:rsidR="00696708" w:rsidRDefault="001F3E8C" w14:paraId="2EB18D37" w14:textId="0FC99A6B">
            <w:pPr>
              <w:numPr>
                <w:ilvl w:val="0"/>
                <w:numId w:val="3"/>
              </w:numPr>
              <w:spacing w:after="49"/>
              <w:ind w:hanging="360"/>
            </w:pPr>
            <w:r>
              <w:rPr>
                <w:color w:val="1F4E79"/>
                <w:sz w:val="24"/>
              </w:rPr>
              <w:t xml:space="preserve">Champion the Sales strategy ensuring the customer is at the heart of what we </w:t>
            </w:r>
            <w:r w:rsidR="00860498">
              <w:rPr>
                <w:color w:val="1F4E79"/>
                <w:sz w:val="24"/>
              </w:rPr>
              <w:t>do.</w:t>
            </w:r>
            <w:r>
              <w:rPr>
                <w:color w:val="1F4E79"/>
                <w:sz w:val="24"/>
              </w:rPr>
              <w:t xml:space="preserve"> </w:t>
            </w:r>
          </w:p>
          <w:p w:rsidR="00696708" w:rsidRDefault="001F3E8C" w14:paraId="6C835444" w14:textId="59C7A581">
            <w:pPr>
              <w:numPr>
                <w:ilvl w:val="0"/>
                <w:numId w:val="3"/>
              </w:numPr>
              <w:spacing w:after="46" w:line="242" w:lineRule="auto"/>
              <w:ind w:hanging="360"/>
            </w:pPr>
            <w:r>
              <w:rPr>
                <w:color w:val="1F4E79"/>
                <w:sz w:val="24"/>
              </w:rPr>
              <w:t>Help to promote a culture of excellence in respect of customer service, quality</w:t>
            </w:r>
            <w:r w:rsidR="00351D58">
              <w:rPr>
                <w:color w:val="1F4E79"/>
                <w:sz w:val="24"/>
              </w:rPr>
              <w:t>,</w:t>
            </w:r>
            <w:r>
              <w:rPr>
                <w:color w:val="1F4E79"/>
                <w:sz w:val="24"/>
              </w:rPr>
              <w:t xml:space="preserve"> and </w:t>
            </w:r>
            <w:r w:rsidR="00860498">
              <w:rPr>
                <w:color w:val="1F4E79"/>
                <w:sz w:val="24"/>
              </w:rPr>
              <w:t>improvement.</w:t>
            </w:r>
            <w:r>
              <w:rPr>
                <w:color w:val="1F4E79"/>
                <w:sz w:val="24"/>
              </w:rPr>
              <w:t xml:space="preserve"> </w:t>
            </w:r>
          </w:p>
          <w:p w:rsidRPr="009A2A44" w:rsidR="009A2A44" w:rsidRDefault="001F3E8C" w14:paraId="48159E2C" w14:textId="3B7FFF94">
            <w:pPr>
              <w:numPr>
                <w:ilvl w:val="0"/>
                <w:numId w:val="3"/>
              </w:numPr>
              <w:ind w:hanging="360"/>
            </w:pPr>
            <w:r>
              <w:rPr>
                <w:color w:val="1F4E79"/>
                <w:sz w:val="24"/>
              </w:rPr>
              <w:t xml:space="preserve">Use targeted Marketing campaigns to unlock the growth potential in your named </w:t>
            </w:r>
            <w:r w:rsidR="00860498">
              <w:rPr>
                <w:color w:val="1F4E79"/>
                <w:sz w:val="24"/>
              </w:rPr>
              <w:t>accounts.</w:t>
            </w:r>
          </w:p>
          <w:p w:rsidR="00696708" w:rsidRDefault="009A2A44" w14:paraId="05449404" w14:textId="1058C27D">
            <w:pPr>
              <w:numPr>
                <w:ilvl w:val="0"/>
                <w:numId w:val="3"/>
              </w:numPr>
              <w:ind w:hanging="360"/>
            </w:pPr>
            <w:r>
              <w:rPr>
                <w:color w:val="1F4E79"/>
                <w:sz w:val="24"/>
              </w:rPr>
              <w:t xml:space="preserve">Use the SERVE strategy to promote </w:t>
            </w:r>
            <w:r w:rsidR="00351D58">
              <w:rPr>
                <w:color w:val="1F4E79"/>
                <w:sz w:val="24"/>
              </w:rPr>
              <w:t xml:space="preserve">the </w:t>
            </w:r>
            <w:r>
              <w:rPr>
                <w:color w:val="1F4E79"/>
                <w:sz w:val="24"/>
              </w:rPr>
              <w:t xml:space="preserve">customer journey for all </w:t>
            </w:r>
            <w:r w:rsidR="00E461C5">
              <w:rPr>
                <w:color w:val="1F4E79"/>
                <w:sz w:val="24"/>
              </w:rPr>
              <w:t>customers</w:t>
            </w:r>
            <w:r w:rsidR="003510FA">
              <w:rPr>
                <w:color w:val="1F4E79"/>
                <w:sz w:val="24"/>
              </w:rPr>
              <w:t>.</w:t>
            </w:r>
            <w:r w:rsidR="00E461C5">
              <w:rPr>
                <w:color w:val="1F4E79"/>
                <w:sz w:val="24"/>
              </w:rPr>
              <w:t xml:space="preserve"> </w:t>
            </w:r>
          </w:p>
        </w:tc>
      </w:tr>
    </w:tbl>
    <w:p w:rsidR="0036358E" w:rsidP="00D62E31" w:rsidRDefault="0036358E" w14:paraId="03228208" w14:textId="77777777">
      <w:pPr>
        <w:spacing w:after="0"/>
        <w:ind w:left="10" w:right="-15" w:hanging="10"/>
        <w:jc w:val="center"/>
        <w:rPr>
          <w:b/>
          <w:color w:val="404E52"/>
          <w:sz w:val="48"/>
        </w:rPr>
      </w:pPr>
    </w:p>
    <w:p w:rsidR="00696708" w:rsidP="00D62E31" w:rsidRDefault="001F3E8C" w14:paraId="18AE4908" w14:noSpellErr="1" w14:textId="399D018E">
      <w:pPr>
        <w:spacing w:after="0"/>
        <w:ind w:left="10" w:right="-15" w:hanging="10"/>
        <w:jc w:val="center"/>
      </w:pPr>
      <w:r w:rsidRPr="64227E0A" w:rsidR="001F3E8C">
        <w:rPr>
          <w:b w:val="1"/>
          <w:bCs w:val="1"/>
          <w:color w:val="404E52"/>
          <w:sz w:val="48"/>
          <w:szCs w:val="48"/>
        </w:rPr>
        <w:t xml:space="preserve">Job Description: </w:t>
      </w:r>
      <w:r w:rsidRPr="64227E0A" w:rsidR="1BB5B57F">
        <w:rPr>
          <w:b w:val="1"/>
          <w:bCs w:val="1"/>
          <w:color w:val="404E52"/>
          <w:sz w:val="48"/>
          <w:szCs w:val="48"/>
        </w:rPr>
        <w:t>Internal Account Manager</w:t>
      </w:r>
    </w:p>
    <w:p w:rsidR="00696708" w:rsidRDefault="001F3E8C" w14:paraId="71347B1D" w14:textId="77777777">
      <w:pPr>
        <w:spacing w:after="0"/>
        <w:ind w:left="142"/>
      </w:pPr>
      <w:r>
        <w:rPr>
          <w:b/>
          <w:sz w:val="24"/>
        </w:rPr>
        <w:t xml:space="preserve"> </w:t>
      </w:r>
    </w:p>
    <w:p w:rsidR="00696708" w:rsidRDefault="001F3E8C" w14:paraId="0564051E" w14:textId="77777777">
      <w:pPr>
        <w:spacing w:after="0"/>
      </w:pPr>
      <w:r>
        <w:rPr>
          <w:sz w:val="24"/>
        </w:rPr>
        <w:t xml:space="preserve"> </w:t>
      </w:r>
    </w:p>
    <w:p w:rsidR="00696708" w:rsidRDefault="001F3E8C" w14:paraId="692513DB" w14:textId="7777777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E9B2C" wp14:editId="0ED3ADDF">
                <wp:simplePos x="0" y="0"/>
                <wp:positionH relativeFrom="page">
                  <wp:posOffset>57150</wp:posOffset>
                </wp:positionH>
                <wp:positionV relativeFrom="page">
                  <wp:posOffset>9572244</wp:posOffset>
                </wp:positionV>
                <wp:extent cx="4229100" cy="1121664"/>
                <wp:effectExtent l="0" t="0" r="0" b="0"/>
                <wp:wrapTopAndBottom/>
                <wp:docPr id="3940" name="Group 3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1121664"/>
                          <a:chOff x="0" y="0"/>
                          <a:chExt cx="4229100" cy="1121664"/>
                        </a:xfrm>
                      </wpg:grpSpPr>
                      <wps:wsp>
                        <wps:cNvPr id="392" name="Rectangle 392"/>
                        <wps:cNvSpPr/>
                        <wps:spPr>
                          <a:xfrm>
                            <a:off x="40005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6708" w:rsidRDefault="001F3E8C" w14:paraId="0687DDB2" w14:textId="7777777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77" name="Picture 43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285" y="72644"/>
                            <a:ext cx="4230624" cy="1048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940" style="position:absolute;margin-left:4.5pt;margin-top:753.7pt;width:333pt;height:88.3pt;z-index:251659264;mso-position-horizontal-relative:page;mso-position-vertical-relative:page" coordsize="42291,11216" o:spid="_x0000_s1029" w14:anchorId="3A3E9B2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">
                <v:rect id="Rectangle 392" style="position:absolute;left:4000;width:458;height:2064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>
                  <v:textbox inset="0,0,0,0">
                    <w:txbxContent>
                      <w:p w:rsidR="00696708" w:rsidRDefault="001F3E8C" w14:paraId="0687DDB2" w14:textId="7777777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377" style="position:absolute;left:-22;top:726;width:42305;height:10485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">
                  <v:imagedata o:title="" r:id="rId6"/>
                </v:shape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 </w:t>
      </w:r>
    </w:p>
    <w:tbl>
      <w:tblPr>
        <w:tblStyle w:val="TableGrid"/>
        <w:tblW w:w="10596" w:type="dxa"/>
        <w:tblInd w:w="-106" w:type="dxa"/>
        <w:tblCellMar>
          <w:top w:w="56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956"/>
        <w:gridCol w:w="8640"/>
      </w:tblGrid>
      <w:tr w:rsidR="00696708" w14:paraId="2A20C541" w14:textId="77777777">
        <w:trPr>
          <w:trHeight w:val="604"/>
        </w:trPr>
        <w:tc>
          <w:tcPr>
            <w:tcW w:w="1956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nil"/>
            </w:tcBorders>
            <w:shd w:val="clear" w:color="auto" w:fill="008080"/>
          </w:tcPr>
          <w:p w:rsidR="00696708" w:rsidRDefault="00696708" w14:paraId="4E77AF18" w14:textId="77777777"/>
        </w:tc>
        <w:tc>
          <w:tcPr>
            <w:tcW w:w="8640" w:type="dxa"/>
            <w:tcBorders>
              <w:top w:val="single" w:color="7295D2" w:sz="8" w:space="0"/>
              <w:left w:val="nil"/>
              <w:bottom w:val="single" w:color="7295D2" w:sz="8" w:space="0"/>
              <w:right w:val="single" w:color="7295D2" w:sz="8" w:space="0"/>
            </w:tcBorders>
            <w:shd w:val="clear" w:color="auto" w:fill="008080"/>
          </w:tcPr>
          <w:p w:rsidR="00696708" w:rsidRDefault="001F3E8C" w14:paraId="60851331" w14:textId="77777777">
            <w:pPr>
              <w:ind w:left="2053"/>
            </w:pPr>
            <w:r>
              <w:rPr>
                <w:b/>
                <w:color w:val="FFFFFF"/>
                <w:sz w:val="24"/>
              </w:rPr>
              <w:t xml:space="preserve">PERSON SPECIFICATION </w:t>
            </w:r>
          </w:p>
          <w:p w:rsidR="00696708" w:rsidRDefault="001F3E8C" w14:paraId="6C3E3915" w14:textId="77777777">
            <w:pPr>
              <w:ind w:left="3236"/>
            </w:pPr>
            <w:r>
              <w:rPr>
                <w:color w:val="FFFFFF"/>
                <w:sz w:val="24"/>
              </w:rPr>
              <w:t xml:space="preserve"> </w:t>
            </w:r>
          </w:p>
        </w:tc>
      </w:tr>
      <w:tr w:rsidR="00696708" w14:paraId="65C31941" w14:textId="77777777">
        <w:trPr>
          <w:trHeight w:val="362"/>
        </w:trPr>
        <w:tc>
          <w:tcPr>
            <w:tcW w:w="1956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nil"/>
            </w:tcBorders>
            <w:shd w:val="clear" w:color="auto" w:fill="D9D9D9"/>
          </w:tcPr>
          <w:p w:rsidR="00696708" w:rsidRDefault="001F3E8C" w14:paraId="463C145F" w14:textId="77777777">
            <w:r>
              <w:rPr>
                <w:b/>
                <w:color w:val="595959"/>
                <w:sz w:val="24"/>
              </w:rPr>
              <w:t xml:space="preserve"> </w:t>
            </w:r>
          </w:p>
        </w:tc>
        <w:tc>
          <w:tcPr>
            <w:tcW w:w="8640" w:type="dxa"/>
            <w:tcBorders>
              <w:top w:val="single" w:color="7295D2" w:sz="8" w:space="0"/>
              <w:left w:val="nil"/>
              <w:bottom w:val="single" w:color="7295D2" w:sz="8" w:space="0"/>
              <w:right w:val="single" w:color="7295D2" w:sz="8" w:space="0"/>
            </w:tcBorders>
            <w:shd w:val="clear" w:color="auto" w:fill="D9D9D9"/>
          </w:tcPr>
          <w:p w:rsidR="00696708" w:rsidRDefault="00696708" w14:paraId="09E65E7A" w14:textId="77777777"/>
        </w:tc>
      </w:tr>
      <w:tr w:rsidR="00696708" w14:paraId="388C8D78" w14:textId="77777777">
        <w:trPr>
          <w:trHeight w:val="2074"/>
        </w:trPr>
        <w:tc>
          <w:tcPr>
            <w:tcW w:w="1956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</w:tcPr>
          <w:p w:rsidR="00696708" w:rsidRDefault="001F3E8C" w14:paraId="08ACAF87" w14:textId="77777777">
            <w:r>
              <w:rPr>
                <w:b/>
                <w:color w:val="595959"/>
                <w:sz w:val="24"/>
              </w:rPr>
              <w:t>Summary</w:t>
            </w:r>
            <w:r>
              <w:rPr>
                <w:color w:val="595959"/>
                <w:sz w:val="24"/>
              </w:rPr>
              <w:t xml:space="preserve"> </w:t>
            </w:r>
          </w:p>
        </w:tc>
        <w:tc>
          <w:tcPr>
            <w:tcW w:w="8640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</w:tcPr>
          <w:p w:rsidR="0036358E" w:rsidRDefault="001F3E8C" w14:paraId="7495A11E" w14:textId="4F7F5D3C">
            <w:pPr>
              <w:ind w:left="2"/>
              <w:rPr>
                <w:color w:val="1F4E79"/>
                <w:sz w:val="24"/>
              </w:rPr>
            </w:pPr>
            <w:r>
              <w:rPr>
                <w:color w:val="1F4E79"/>
                <w:sz w:val="24"/>
              </w:rPr>
              <w:t xml:space="preserve">The right person will be an experienced </w:t>
            </w:r>
            <w:r w:rsidR="009A2A44">
              <w:rPr>
                <w:color w:val="1F4E79"/>
                <w:sz w:val="24"/>
              </w:rPr>
              <w:t>Telesal</w:t>
            </w:r>
            <w:r>
              <w:rPr>
                <w:color w:val="1F4E79"/>
                <w:sz w:val="24"/>
              </w:rPr>
              <w:t xml:space="preserve">es professional who thrives in a </w:t>
            </w:r>
            <w:r w:rsidR="00AC6482">
              <w:rPr>
                <w:color w:val="1F4E79"/>
                <w:sz w:val="24"/>
              </w:rPr>
              <w:t>fast-paced</w:t>
            </w:r>
            <w:r>
              <w:rPr>
                <w:color w:val="1F4E79"/>
                <w:sz w:val="24"/>
              </w:rPr>
              <w:t xml:space="preserve"> commercial environment and is relentless in their approach to winning and protecting revenue. They will be capable of </w:t>
            </w:r>
            <w:r w:rsidR="00B900A1">
              <w:rPr>
                <w:color w:val="1F4E79"/>
                <w:sz w:val="24"/>
              </w:rPr>
              <w:t xml:space="preserve">working as a team in </w:t>
            </w:r>
            <w:r>
              <w:rPr>
                <w:color w:val="1F4E79"/>
                <w:sz w:val="24"/>
              </w:rPr>
              <w:t xml:space="preserve">developing an account strategy to </w:t>
            </w:r>
            <w:r w:rsidR="009A2A44">
              <w:rPr>
                <w:color w:val="1F4E79"/>
                <w:sz w:val="24"/>
              </w:rPr>
              <w:t xml:space="preserve">win, </w:t>
            </w:r>
            <w:r>
              <w:rPr>
                <w:color w:val="1F4E79"/>
                <w:sz w:val="24"/>
              </w:rPr>
              <w:t xml:space="preserve">protect and grow </w:t>
            </w:r>
            <w:r w:rsidR="00B900A1">
              <w:rPr>
                <w:color w:val="1F4E79"/>
                <w:sz w:val="24"/>
              </w:rPr>
              <w:t>Academy Trusts</w:t>
            </w:r>
            <w:r>
              <w:rPr>
                <w:color w:val="1F4E79"/>
                <w:sz w:val="24"/>
              </w:rPr>
              <w:t xml:space="preserve">. </w:t>
            </w:r>
          </w:p>
          <w:p w:rsidR="00696708" w:rsidRDefault="001F3E8C" w14:paraId="63D68A82" w14:textId="63CFB3D6">
            <w:pPr>
              <w:ind w:left="2"/>
            </w:pPr>
            <w:r>
              <w:rPr>
                <w:color w:val="1F4E79"/>
                <w:sz w:val="24"/>
              </w:rPr>
              <w:t>They will be outgoing and self-motivated with the ability to bring positive energy and focus to their team and colleagues across the business. Open to change they will bring their ideas and work with their T</w:t>
            </w:r>
            <w:r w:rsidR="0036358E">
              <w:rPr>
                <w:color w:val="1F4E79"/>
                <w:sz w:val="24"/>
              </w:rPr>
              <w:t>Ms</w:t>
            </w:r>
            <w:r>
              <w:rPr>
                <w:color w:val="1F4E79"/>
                <w:sz w:val="24"/>
              </w:rPr>
              <w:t xml:space="preserve"> and the team improve the way things are done. </w:t>
            </w:r>
          </w:p>
        </w:tc>
      </w:tr>
      <w:tr w:rsidR="00696708" w14:paraId="616FFA26" w14:textId="77777777">
        <w:trPr>
          <w:trHeight w:val="1855"/>
        </w:trPr>
        <w:tc>
          <w:tcPr>
            <w:tcW w:w="1956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</w:tcPr>
          <w:p w:rsidR="00696708" w:rsidRDefault="001F3E8C" w14:paraId="031C122F" w14:textId="77777777">
            <w:r>
              <w:rPr>
                <w:b/>
                <w:color w:val="595959"/>
                <w:sz w:val="24"/>
              </w:rPr>
              <w:t>Skills</w:t>
            </w:r>
            <w:r>
              <w:rPr>
                <w:color w:val="595959"/>
                <w:sz w:val="24"/>
              </w:rPr>
              <w:t xml:space="preserve"> </w:t>
            </w:r>
          </w:p>
          <w:p w:rsidR="00696708" w:rsidRDefault="001F3E8C" w14:paraId="66F24387" w14:textId="77777777">
            <w:r>
              <w:rPr>
                <w:color w:val="595959"/>
                <w:sz w:val="24"/>
              </w:rPr>
              <w:t xml:space="preserve"> </w:t>
            </w:r>
          </w:p>
        </w:tc>
        <w:tc>
          <w:tcPr>
            <w:tcW w:w="8640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</w:tcPr>
          <w:p w:rsidR="00696708" w:rsidRDefault="001F3E8C" w14:paraId="7715838F" w14:textId="77777777">
            <w:pPr>
              <w:numPr>
                <w:ilvl w:val="0"/>
                <w:numId w:val="4"/>
              </w:numPr>
            </w:pPr>
            <w:r>
              <w:rPr>
                <w:color w:val="1F4E79"/>
                <w:sz w:val="24"/>
              </w:rPr>
              <w:t xml:space="preserve">Excellent Communicator </w:t>
            </w:r>
          </w:p>
          <w:p w:rsidR="00696708" w:rsidRDefault="001F3E8C" w14:paraId="0F64FCEA" w14:textId="216A90D4">
            <w:pPr>
              <w:numPr>
                <w:ilvl w:val="0"/>
                <w:numId w:val="4"/>
              </w:numPr>
            </w:pPr>
            <w:r>
              <w:rPr>
                <w:color w:val="1F4E79"/>
                <w:sz w:val="24"/>
              </w:rPr>
              <w:t xml:space="preserve">Builds rapport with customers </w:t>
            </w:r>
            <w:r w:rsidR="00860498">
              <w:rPr>
                <w:color w:val="1F4E79"/>
                <w:sz w:val="24"/>
              </w:rPr>
              <w:t>easily.</w:t>
            </w:r>
          </w:p>
          <w:p w:rsidR="00696708" w:rsidRDefault="001F3E8C" w14:paraId="30474924" w14:textId="77777777">
            <w:pPr>
              <w:numPr>
                <w:ilvl w:val="0"/>
                <w:numId w:val="4"/>
              </w:numPr>
            </w:pPr>
            <w:r>
              <w:rPr>
                <w:color w:val="1F497D"/>
                <w:sz w:val="24"/>
              </w:rPr>
              <w:t xml:space="preserve">A commercially savvy, analytical thinker </w:t>
            </w:r>
          </w:p>
          <w:p w:rsidR="00696708" w:rsidRDefault="001F3E8C" w14:paraId="39CDC365" w14:textId="7ECCE67D">
            <w:pPr>
              <w:numPr>
                <w:ilvl w:val="0"/>
                <w:numId w:val="4"/>
              </w:numPr>
            </w:pPr>
            <w:r>
              <w:rPr>
                <w:color w:val="1F4E79"/>
                <w:sz w:val="24"/>
              </w:rPr>
              <w:t>Spots opportunities and capitalises on them</w:t>
            </w:r>
            <w:r w:rsidR="00860498">
              <w:rPr>
                <w:color w:val="1F4E79"/>
                <w:sz w:val="24"/>
              </w:rPr>
              <w:t>.</w:t>
            </w:r>
            <w:r>
              <w:rPr>
                <w:color w:val="1F4E79"/>
                <w:sz w:val="24"/>
              </w:rPr>
              <w:t xml:space="preserve"> </w:t>
            </w:r>
          </w:p>
          <w:p w:rsidRPr="00AC6482" w:rsidR="00AC6482" w:rsidRDefault="001F3E8C" w14:paraId="1C53FFF5" w14:textId="73CE25B2">
            <w:pPr>
              <w:numPr>
                <w:ilvl w:val="0"/>
                <w:numId w:val="4"/>
              </w:numPr>
            </w:pPr>
            <w:r>
              <w:rPr>
                <w:color w:val="1F4E79"/>
                <w:sz w:val="24"/>
              </w:rPr>
              <w:t>Demonstrates understanding of sales methodologies</w:t>
            </w:r>
            <w:r w:rsidR="00860498">
              <w:rPr>
                <w:color w:val="1F4E79"/>
                <w:sz w:val="24"/>
              </w:rPr>
              <w:t>.</w:t>
            </w:r>
            <w:r>
              <w:rPr>
                <w:color w:val="1F4E79"/>
                <w:sz w:val="24"/>
              </w:rPr>
              <w:t xml:space="preserve"> </w:t>
            </w:r>
          </w:p>
          <w:p w:rsidR="0036358E" w:rsidP="0036358E" w:rsidRDefault="001F3E8C" w14:paraId="25CDC0F3" w14:textId="387D8A95">
            <w:pPr>
              <w:numPr>
                <w:ilvl w:val="0"/>
                <w:numId w:val="4"/>
              </w:numPr>
            </w:pPr>
            <w:r>
              <w:rPr>
                <w:color w:val="1F4E79"/>
                <w:sz w:val="24"/>
              </w:rPr>
              <w:t xml:space="preserve">IT savvy </w:t>
            </w:r>
          </w:p>
        </w:tc>
      </w:tr>
      <w:tr w:rsidR="00696708" w14:paraId="4740EF18" w14:textId="77777777">
        <w:trPr>
          <w:trHeight w:val="1522"/>
        </w:trPr>
        <w:tc>
          <w:tcPr>
            <w:tcW w:w="1956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</w:tcPr>
          <w:p w:rsidR="00696708" w:rsidRDefault="001F3E8C" w14:paraId="1FDC75C6" w14:textId="77777777">
            <w:r>
              <w:rPr>
                <w:b/>
                <w:color w:val="595959"/>
                <w:sz w:val="24"/>
              </w:rPr>
              <w:t xml:space="preserve">Experience  </w:t>
            </w:r>
          </w:p>
        </w:tc>
        <w:tc>
          <w:tcPr>
            <w:tcW w:w="8640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</w:tcPr>
          <w:p w:rsidR="00696708" w:rsidRDefault="001F3E8C" w14:paraId="679EEAF8" w14:textId="6F17C42A">
            <w:pPr>
              <w:numPr>
                <w:ilvl w:val="0"/>
                <w:numId w:val="5"/>
              </w:numPr>
              <w:spacing w:after="49"/>
              <w:ind w:right="36" w:hanging="360"/>
            </w:pPr>
            <w:r>
              <w:rPr>
                <w:color w:val="1F4E79"/>
                <w:sz w:val="24"/>
              </w:rPr>
              <w:t>Demonstrates experience in</w:t>
            </w:r>
            <w:r w:rsidR="0036358E">
              <w:rPr>
                <w:color w:val="1F4E79"/>
                <w:sz w:val="24"/>
              </w:rPr>
              <w:t xml:space="preserve"> onboarding,</w:t>
            </w:r>
            <w:r>
              <w:rPr>
                <w:color w:val="1F4E79"/>
                <w:sz w:val="24"/>
              </w:rPr>
              <w:t xml:space="preserve"> protecting</w:t>
            </w:r>
            <w:r w:rsidR="00351D58">
              <w:rPr>
                <w:color w:val="1F4E79"/>
                <w:sz w:val="24"/>
              </w:rPr>
              <w:t>,</w:t>
            </w:r>
            <w:r>
              <w:rPr>
                <w:color w:val="1F4E79"/>
                <w:sz w:val="24"/>
              </w:rPr>
              <w:t xml:space="preserve"> and growing named accounts to deliver against revenue </w:t>
            </w:r>
            <w:r w:rsidR="00860498">
              <w:rPr>
                <w:color w:val="1F4E79"/>
                <w:sz w:val="24"/>
              </w:rPr>
              <w:t>targets.</w:t>
            </w:r>
          </w:p>
          <w:p w:rsidRPr="0036358E" w:rsidR="00696708" w:rsidRDefault="0036358E" w14:paraId="56A91538" w14:textId="7C3FD4A2">
            <w:pPr>
              <w:numPr>
                <w:ilvl w:val="0"/>
                <w:numId w:val="5"/>
              </w:numPr>
              <w:ind w:right="36" w:hanging="360"/>
            </w:pPr>
            <w:r>
              <w:rPr>
                <w:color w:val="1F4E79"/>
                <w:sz w:val="24"/>
              </w:rPr>
              <w:t xml:space="preserve">Demonstrates PHS core values with a </w:t>
            </w:r>
            <w:r w:rsidR="001F3E8C">
              <w:rPr>
                <w:color w:val="1F4E79"/>
                <w:sz w:val="24"/>
              </w:rPr>
              <w:t>Proven track record in a sales account manager role, ideally in the industry</w:t>
            </w:r>
            <w:r w:rsidR="00860498">
              <w:rPr>
                <w:color w:val="1F4E79"/>
                <w:sz w:val="24"/>
              </w:rPr>
              <w:t>.</w:t>
            </w:r>
            <w:r w:rsidR="001F3E8C">
              <w:rPr>
                <w:color w:val="1F4E79"/>
                <w:sz w:val="24"/>
              </w:rPr>
              <w:t xml:space="preserve"> </w:t>
            </w:r>
          </w:p>
          <w:p w:rsidRPr="00161349" w:rsidR="00161349" w:rsidP="0036358E" w:rsidRDefault="0036358E" w14:paraId="2F9FD91D" w14:textId="4C2E3CB9">
            <w:pPr>
              <w:ind w:left="722" w:right="36"/>
            </w:pPr>
            <w:r>
              <w:rPr>
                <w:color w:val="1F4E79"/>
                <w:sz w:val="24"/>
              </w:rPr>
              <w:t>E</w:t>
            </w:r>
            <w:r w:rsidR="001F3E8C">
              <w:rPr>
                <w:color w:val="1F4E79"/>
                <w:sz w:val="24"/>
              </w:rPr>
              <w:t>xperience of using a CRM system, preferably SFDC</w:t>
            </w:r>
            <w:r>
              <w:rPr>
                <w:color w:val="1F4E79"/>
                <w:sz w:val="24"/>
              </w:rPr>
              <w:t xml:space="preserve">, Microsoft </w:t>
            </w:r>
            <w:r w:rsidR="00351D58">
              <w:rPr>
                <w:color w:val="1F4E79"/>
                <w:sz w:val="24"/>
              </w:rPr>
              <w:t>Office</w:t>
            </w:r>
            <w:r>
              <w:rPr>
                <w:color w:val="1F4E79"/>
                <w:sz w:val="24"/>
              </w:rPr>
              <w:t xml:space="preserve"> suite.</w:t>
            </w:r>
          </w:p>
          <w:p w:rsidR="00161349" w:rsidP="00161349" w:rsidRDefault="00161349" w14:paraId="22590A39" w14:textId="77777777">
            <w:pPr>
              <w:ind w:right="36"/>
            </w:pPr>
          </w:p>
          <w:p w:rsidR="00696708" w:rsidRDefault="001F3E8C" w14:paraId="4CE9FAA2" w14:textId="77777777">
            <w:pPr>
              <w:ind w:left="317"/>
            </w:pPr>
            <w:r>
              <w:rPr>
                <w:color w:val="1F4E79"/>
                <w:sz w:val="24"/>
              </w:rPr>
              <w:t xml:space="preserve"> </w:t>
            </w:r>
          </w:p>
        </w:tc>
      </w:tr>
      <w:tr w:rsidR="00696708" w14:paraId="5BBE085B" w14:textId="77777777">
        <w:trPr>
          <w:trHeight w:val="1550"/>
        </w:trPr>
        <w:tc>
          <w:tcPr>
            <w:tcW w:w="1956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</w:tcPr>
          <w:p w:rsidR="00696708" w:rsidRDefault="001F3E8C" w14:paraId="2121482F" w14:textId="77777777">
            <w:r>
              <w:rPr>
                <w:b/>
                <w:color w:val="595959"/>
                <w:sz w:val="24"/>
              </w:rPr>
              <w:lastRenderedPageBreak/>
              <w:t xml:space="preserve">The right person </w:t>
            </w:r>
            <w:r>
              <w:rPr>
                <w:color w:val="595959"/>
                <w:sz w:val="24"/>
              </w:rPr>
              <w:t xml:space="preserve"> </w:t>
            </w:r>
          </w:p>
        </w:tc>
        <w:tc>
          <w:tcPr>
            <w:tcW w:w="8640" w:type="dxa"/>
            <w:tcBorders>
              <w:top w:val="single" w:color="7295D2" w:sz="8" w:space="0"/>
              <w:left w:val="single" w:color="7295D2" w:sz="8" w:space="0"/>
              <w:bottom w:val="single" w:color="7295D2" w:sz="8" w:space="0"/>
              <w:right w:val="single" w:color="7295D2" w:sz="8" w:space="0"/>
            </w:tcBorders>
          </w:tcPr>
          <w:p w:rsidR="00696708" w:rsidRDefault="001F3E8C" w14:paraId="14DAEC19" w14:textId="4D9FFAA2">
            <w:pPr>
              <w:numPr>
                <w:ilvl w:val="0"/>
                <w:numId w:val="6"/>
              </w:numPr>
              <w:ind w:hanging="355"/>
            </w:pPr>
            <w:r>
              <w:rPr>
                <w:color w:val="1F497D"/>
                <w:sz w:val="24"/>
              </w:rPr>
              <w:t xml:space="preserve">Has high energy and </w:t>
            </w:r>
            <w:r w:rsidR="00860498">
              <w:rPr>
                <w:color w:val="1F497D"/>
                <w:sz w:val="24"/>
              </w:rPr>
              <w:t>pace.</w:t>
            </w:r>
          </w:p>
          <w:p w:rsidR="00696708" w:rsidRDefault="001F3E8C" w14:paraId="2DA03753" w14:textId="5D5C9B2C">
            <w:pPr>
              <w:numPr>
                <w:ilvl w:val="0"/>
                <w:numId w:val="6"/>
              </w:numPr>
              <w:ind w:hanging="355"/>
            </w:pPr>
            <w:r>
              <w:rPr>
                <w:color w:val="1F497D"/>
                <w:sz w:val="24"/>
              </w:rPr>
              <w:t xml:space="preserve">Thrives in a </w:t>
            </w:r>
            <w:r w:rsidR="00860498">
              <w:rPr>
                <w:color w:val="1F497D"/>
                <w:sz w:val="24"/>
              </w:rPr>
              <w:t>demanding sale</w:t>
            </w:r>
            <w:r>
              <w:rPr>
                <w:color w:val="1F497D"/>
                <w:sz w:val="24"/>
              </w:rPr>
              <w:t xml:space="preserve"> environment</w:t>
            </w:r>
            <w:r w:rsidR="00860498">
              <w:rPr>
                <w:color w:val="1F497D"/>
                <w:sz w:val="24"/>
              </w:rPr>
              <w:t>.</w:t>
            </w:r>
            <w:r>
              <w:rPr>
                <w:color w:val="1F497D"/>
                <w:sz w:val="24"/>
              </w:rPr>
              <w:t xml:space="preserve"> </w:t>
            </w:r>
          </w:p>
          <w:p w:rsidR="00696708" w:rsidRDefault="001F3E8C" w14:paraId="7677467D" w14:textId="77777777">
            <w:pPr>
              <w:numPr>
                <w:ilvl w:val="0"/>
                <w:numId w:val="6"/>
              </w:numPr>
              <w:ind w:hanging="355"/>
            </w:pPr>
            <w:r>
              <w:rPr>
                <w:color w:val="1F497D"/>
                <w:sz w:val="24"/>
              </w:rPr>
              <w:t xml:space="preserve">Has high professional and personal standards </w:t>
            </w:r>
          </w:p>
          <w:p w:rsidR="00696708" w:rsidRDefault="001F3E8C" w14:paraId="58D8135C" w14:textId="10406E94">
            <w:pPr>
              <w:numPr>
                <w:ilvl w:val="0"/>
                <w:numId w:val="6"/>
              </w:numPr>
              <w:ind w:hanging="355"/>
            </w:pPr>
            <w:r>
              <w:rPr>
                <w:color w:val="1F497D"/>
                <w:sz w:val="24"/>
              </w:rPr>
              <w:t xml:space="preserve">Can be decisive and </w:t>
            </w:r>
            <w:r w:rsidR="00860498">
              <w:rPr>
                <w:color w:val="1F497D"/>
                <w:sz w:val="24"/>
              </w:rPr>
              <w:t>resilient.</w:t>
            </w:r>
          </w:p>
          <w:p w:rsidRPr="00182C87" w:rsidR="00696708" w:rsidRDefault="001F3E8C" w14:paraId="63E97B08" w14:textId="44B9C253">
            <w:pPr>
              <w:numPr>
                <w:ilvl w:val="0"/>
                <w:numId w:val="6"/>
              </w:numPr>
              <w:ind w:hanging="355"/>
            </w:pPr>
            <w:r>
              <w:rPr>
                <w:color w:val="1F497D"/>
                <w:sz w:val="24"/>
              </w:rPr>
              <w:t xml:space="preserve">Is someone who can challenge, respectfully, </w:t>
            </w:r>
            <w:r w:rsidR="00E1533D">
              <w:rPr>
                <w:color w:val="1F497D"/>
                <w:sz w:val="24"/>
              </w:rPr>
              <w:t>constructively,</w:t>
            </w:r>
            <w:r>
              <w:rPr>
                <w:color w:val="1F497D"/>
                <w:sz w:val="24"/>
              </w:rPr>
              <w:t xml:space="preserve"> and effectively</w:t>
            </w:r>
            <w:r w:rsidR="00860498">
              <w:rPr>
                <w:color w:val="1F497D"/>
                <w:sz w:val="24"/>
              </w:rPr>
              <w:t>.</w:t>
            </w:r>
          </w:p>
          <w:p w:rsidR="00182C87" w:rsidRDefault="004514B3" w14:paraId="746B8444" w14:textId="123F828A">
            <w:pPr>
              <w:numPr>
                <w:ilvl w:val="0"/>
                <w:numId w:val="6"/>
              </w:numPr>
              <w:ind w:hanging="355"/>
            </w:pPr>
            <w:r w:rsidRPr="0074185E">
              <w:rPr>
                <w:color w:val="1F3864" w:themeColor="accent1" w:themeShade="80"/>
              </w:rPr>
              <w:t xml:space="preserve">Min employment </w:t>
            </w:r>
            <w:r w:rsidRPr="0074185E" w:rsidR="0074185E">
              <w:rPr>
                <w:color w:val="1F3864" w:themeColor="accent1" w:themeShade="80"/>
              </w:rPr>
              <w:t>12 months</w:t>
            </w:r>
            <w:r w:rsidRPr="0074185E" w:rsidR="000F364D">
              <w:rPr>
                <w:color w:val="1F3864" w:themeColor="accent1" w:themeShade="80"/>
              </w:rPr>
              <w:t xml:space="preserve"> </w:t>
            </w:r>
          </w:p>
        </w:tc>
      </w:tr>
    </w:tbl>
    <w:p w:rsidR="00696708" w:rsidRDefault="001F3E8C" w14:paraId="24537B61" w14:textId="77777777">
      <w:pPr>
        <w:spacing w:after="182"/>
      </w:pPr>
      <w:r>
        <w:rPr>
          <w:rFonts w:ascii="Arial" w:hAnsi="Arial" w:eastAsia="Arial" w:cs="Arial"/>
        </w:rPr>
        <w:t xml:space="preserve"> </w:t>
      </w:r>
    </w:p>
    <w:p w:rsidR="00696708" w:rsidRDefault="001F3E8C" w14:paraId="31B0F66E" w14:textId="77777777">
      <w:pPr>
        <w:spacing w:after="0"/>
      </w:pPr>
      <w:r>
        <w:rPr>
          <w:sz w:val="24"/>
        </w:rPr>
        <w:t xml:space="preserve"> </w:t>
      </w:r>
    </w:p>
    <w:sectPr w:rsidR="00696708">
      <w:pgSz w:w="11899" w:h="16841" w:orient="portrait"/>
      <w:pgMar w:top="804" w:right="1299" w:bottom="19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6903"/>
    <w:multiLevelType w:val="hybridMultilevel"/>
    <w:tmpl w:val="C3B6B11A"/>
    <w:lvl w:ilvl="0" w:tplc="E1343022">
      <w:start w:val="1"/>
      <w:numFmt w:val="bullet"/>
      <w:lvlText w:val="•"/>
      <w:lvlJc w:val="left"/>
      <w:pPr>
        <w:ind w:left="722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9CA45CA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D1854EE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AF0A58E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1C8B952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8384C9A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458BA36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95E9D72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58E0F30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11413F6"/>
    <w:multiLevelType w:val="hybridMultilevel"/>
    <w:tmpl w:val="CE88C29A"/>
    <w:lvl w:ilvl="0" w:tplc="1486A2D6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640EC70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3D446DC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9BE88A2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3BCFF52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EB25C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4288DF8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AB4EC6A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C8A3500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4EDF76B2"/>
    <w:multiLevelType w:val="hybridMultilevel"/>
    <w:tmpl w:val="AC9A2CE8"/>
    <w:lvl w:ilvl="0" w:tplc="2F7AAE1E">
      <w:start w:val="1"/>
      <w:numFmt w:val="bullet"/>
      <w:lvlText w:val="•"/>
      <w:lvlJc w:val="left"/>
      <w:pPr>
        <w:ind w:left="540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F7ECD9E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B86DC82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A7CEBDA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F780C76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78413AA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AAA807E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EC4973C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1212F6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F2565DC"/>
    <w:multiLevelType w:val="hybridMultilevel"/>
    <w:tmpl w:val="D3EED408"/>
    <w:lvl w:ilvl="0" w:tplc="E8AEEA92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3CEEDAA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518775E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1BC5A16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C1C35C4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C5AF082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FBE189A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04AF8DA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4141994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5FFA4A70"/>
    <w:multiLevelType w:val="hybridMultilevel"/>
    <w:tmpl w:val="FE442FBE"/>
    <w:lvl w:ilvl="0" w:tplc="E7F404A4">
      <w:start w:val="1"/>
      <w:numFmt w:val="bullet"/>
      <w:lvlText w:val="•"/>
      <w:lvlJc w:val="left"/>
      <w:pPr>
        <w:ind w:left="317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8C0D7F2">
      <w:start w:val="1"/>
      <w:numFmt w:val="bullet"/>
      <w:lvlText w:val="o"/>
      <w:lvlJc w:val="left"/>
      <w:pPr>
        <w:ind w:left="150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AFEE89C">
      <w:start w:val="1"/>
      <w:numFmt w:val="bullet"/>
      <w:lvlText w:val="▪"/>
      <w:lvlJc w:val="left"/>
      <w:pPr>
        <w:ind w:left="222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2F48668">
      <w:start w:val="1"/>
      <w:numFmt w:val="bullet"/>
      <w:lvlText w:val="•"/>
      <w:lvlJc w:val="left"/>
      <w:pPr>
        <w:ind w:left="2942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BD46436">
      <w:start w:val="1"/>
      <w:numFmt w:val="bullet"/>
      <w:lvlText w:val="o"/>
      <w:lvlJc w:val="left"/>
      <w:pPr>
        <w:ind w:left="366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DC8D1AC">
      <w:start w:val="1"/>
      <w:numFmt w:val="bullet"/>
      <w:lvlText w:val="▪"/>
      <w:lvlJc w:val="left"/>
      <w:pPr>
        <w:ind w:left="438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7504BAA">
      <w:start w:val="1"/>
      <w:numFmt w:val="bullet"/>
      <w:lvlText w:val="•"/>
      <w:lvlJc w:val="left"/>
      <w:pPr>
        <w:ind w:left="5102"/>
      </w:pPr>
      <w:rPr>
        <w:rFonts w:ascii="Arial" w:hAnsi="Arial" w:eastAsia="Arial" w:cs="Aria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6E483AC">
      <w:start w:val="1"/>
      <w:numFmt w:val="bullet"/>
      <w:lvlText w:val="o"/>
      <w:lvlJc w:val="left"/>
      <w:pPr>
        <w:ind w:left="582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3141372">
      <w:start w:val="1"/>
      <w:numFmt w:val="bullet"/>
      <w:lvlText w:val="▪"/>
      <w:lvlJc w:val="left"/>
      <w:pPr>
        <w:ind w:left="654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E79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7A4860D3"/>
    <w:multiLevelType w:val="hybridMultilevel"/>
    <w:tmpl w:val="A2A4EF02"/>
    <w:lvl w:ilvl="0" w:tplc="D8003554">
      <w:start w:val="1"/>
      <w:numFmt w:val="bullet"/>
      <w:lvlText w:val="•"/>
      <w:lvlJc w:val="left"/>
      <w:pPr>
        <w:ind w:left="672"/>
      </w:pPr>
      <w:rPr>
        <w:rFonts w:ascii="Arial" w:hAnsi="Arial" w:eastAsia="Arial" w:cs="Aria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3A6FC8C">
      <w:start w:val="1"/>
      <w:numFmt w:val="bullet"/>
      <w:lvlText w:val="o"/>
      <w:lvlJc w:val="left"/>
      <w:pPr>
        <w:ind w:left="150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FB20908">
      <w:start w:val="1"/>
      <w:numFmt w:val="bullet"/>
      <w:lvlText w:val="▪"/>
      <w:lvlJc w:val="left"/>
      <w:pPr>
        <w:ind w:left="222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E4E5B0A">
      <w:start w:val="1"/>
      <w:numFmt w:val="bullet"/>
      <w:lvlText w:val="•"/>
      <w:lvlJc w:val="left"/>
      <w:pPr>
        <w:ind w:left="2942"/>
      </w:pPr>
      <w:rPr>
        <w:rFonts w:ascii="Arial" w:hAnsi="Arial" w:eastAsia="Arial" w:cs="Aria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3EA8672">
      <w:start w:val="1"/>
      <w:numFmt w:val="bullet"/>
      <w:lvlText w:val="o"/>
      <w:lvlJc w:val="left"/>
      <w:pPr>
        <w:ind w:left="366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93C952E">
      <w:start w:val="1"/>
      <w:numFmt w:val="bullet"/>
      <w:lvlText w:val="▪"/>
      <w:lvlJc w:val="left"/>
      <w:pPr>
        <w:ind w:left="438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AD43F3E">
      <w:start w:val="1"/>
      <w:numFmt w:val="bullet"/>
      <w:lvlText w:val="•"/>
      <w:lvlJc w:val="left"/>
      <w:pPr>
        <w:ind w:left="5102"/>
      </w:pPr>
      <w:rPr>
        <w:rFonts w:ascii="Arial" w:hAnsi="Arial" w:eastAsia="Arial" w:cs="Aria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A1EE824">
      <w:start w:val="1"/>
      <w:numFmt w:val="bullet"/>
      <w:lvlText w:val="o"/>
      <w:lvlJc w:val="left"/>
      <w:pPr>
        <w:ind w:left="582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C660AC4">
      <w:start w:val="1"/>
      <w:numFmt w:val="bullet"/>
      <w:lvlText w:val="▪"/>
      <w:lvlJc w:val="left"/>
      <w:pPr>
        <w:ind w:left="654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1F497D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790321581">
    <w:abstractNumId w:val="1"/>
  </w:num>
  <w:num w:numId="2" w16cid:durableId="1339036592">
    <w:abstractNumId w:val="2"/>
  </w:num>
  <w:num w:numId="3" w16cid:durableId="447354607">
    <w:abstractNumId w:val="3"/>
  </w:num>
  <w:num w:numId="4" w16cid:durableId="2099323373">
    <w:abstractNumId w:val="4"/>
  </w:num>
  <w:num w:numId="5" w16cid:durableId="1251542339">
    <w:abstractNumId w:val="0"/>
  </w:num>
  <w:num w:numId="6" w16cid:durableId="1361205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08"/>
    <w:rsid w:val="00024956"/>
    <w:rsid w:val="00026FA5"/>
    <w:rsid w:val="0006491B"/>
    <w:rsid w:val="000969F3"/>
    <w:rsid w:val="000F364D"/>
    <w:rsid w:val="00161349"/>
    <w:rsid w:val="001825E4"/>
    <w:rsid w:val="00182C87"/>
    <w:rsid w:val="001F3E8C"/>
    <w:rsid w:val="002236F4"/>
    <w:rsid w:val="002262B2"/>
    <w:rsid w:val="00262F10"/>
    <w:rsid w:val="00280799"/>
    <w:rsid w:val="002B1B6A"/>
    <w:rsid w:val="003027DD"/>
    <w:rsid w:val="003510FA"/>
    <w:rsid w:val="00351D58"/>
    <w:rsid w:val="0036358E"/>
    <w:rsid w:val="003D64AB"/>
    <w:rsid w:val="00442480"/>
    <w:rsid w:val="004514B3"/>
    <w:rsid w:val="004A04DC"/>
    <w:rsid w:val="005B354C"/>
    <w:rsid w:val="005F1431"/>
    <w:rsid w:val="00696708"/>
    <w:rsid w:val="007279D3"/>
    <w:rsid w:val="00737F56"/>
    <w:rsid w:val="0074185E"/>
    <w:rsid w:val="007C5FBB"/>
    <w:rsid w:val="007C6695"/>
    <w:rsid w:val="00860498"/>
    <w:rsid w:val="008D0F04"/>
    <w:rsid w:val="00944DF1"/>
    <w:rsid w:val="009A2A44"/>
    <w:rsid w:val="00A03FB7"/>
    <w:rsid w:val="00AC6482"/>
    <w:rsid w:val="00B67C32"/>
    <w:rsid w:val="00B900A1"/>
    <w:rsid w:val="00C1073A"/>
    <w:rsid w:val="00C12D6A"/>
    <w:rsid w:val="00C64E50"/>
    <w:rsid w:val="00C91ACC"/>
    <w:rsid w:val="00D17F02"/>
    <w:rsid w:val="00D62E31"/>
    <w:rsid w:val="00E1533D"/>
    <w:rsid w:val="00E461C5"/>
    <w:rsid w:val="00E97B19"/>
    <w:rsid w:val="00F21E90"/>
    <w:rsid w:val="00FB0572"/>
    <w:rsid w:val="00FC2C1C"/>
    <w:rsid w:val="02EB49DD"/>
    <w:rsid w:val="04ED6AAD"/>
    <w:rsid w:val="0E230277"/>
    <w:rsid w:val="11655CBA"/>
    <w:rsid w:val="117AD35C"/>
    <w:rsid w:val="1A797556"/>
    <w:rsid w:val="1B65F7EF"/>
    <w:rsid w:val="1BB5B57F"/>
    <w:rsid w:val="1D9B0B62"/>
    <w:rsid w:val="20E3F69E"/>
    <w:rsid w:val="27EA2994"/>
    <w:rsid w:val="290C5C78"/>
    <w:rsid w:val="29570803"/>
    <w:rsid w:val="37CA3C7E"/>
    <w:rsid w:val="3B91A819"/>
    <w:rsid w:val="3CBBC0E8"/>
    <w:rsid w:val="3E85F8C8"/>
    <w:rsid w:val="44547771"/>
    <w:rsid w:val="49782D64"/>
    <w:rsid w:val="4AB95C0E"/>
    <w:rsid w:val="4C2E0B63"/>
    <w:rsid w:val="4F9D0646"/>
    <w:rsid w:val="50162F2A"/>
    <w:rsid w:val="530E409F"/>
    <w:rsid w:val="60EC919B"/>
    <w:rsid w:val="629BE2F1"/>
    <w:rsid w:val="64227E0A"/>
    <w:rsid w:val="64CFA517"/>
    <w:rsid w:val="6D88206A"/>
    <w:rsid w:val="76E9D400"/>
    <w:rsid w:val="781DF751"/>
    <w:rsid w:val="7F4AF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0DCC"/>
  <w15:docId w15:val="{277F9AC0-ED76-473C-9ED0-3325A54D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510FA"/>
    <w:pPr>
      <w:spacing w:after="0" w:line="240" w:lineRule="auto"/>
    </w:pPr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Cathy Mirtle</dc:creator>
  <keywords/>
  <lastModifiedBy>Darren Hawkins</lastModifiedBy>
  <revision>4</revision>
  <dcterms:created xsi:type="dcterms:W3CDTF">2025-06-17T02:28:00.0000000Z</dcterms:created>
  <dcterms:modified xsi:type="dcterms:W3CDTF">2025-10-17T03:19:26.8630080Z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8c37dc02f1eb2afcced4753bc7be5ae9372f1bc8b1f0df230ea93b8c213daadc</vt:lpwstr>
  </property>
</Properties>
</file>